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3" w:rsidRPr="00A31F53" w:rsidRDefault="00A31F53" w:rsidP="00A31F53">
      <w:pPr>
        <w:spacing w:after="30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Современный и смешной </w:t>
      </w:r>
      <w:proofErr w:type="spellStart"/>
      <w:proofErr w:type="gramStart"/>
      <w:r w:rsidRPr="00A31F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c</w:t>
      </w:r>
      <w:proofErr w:type="gramEnd"/>
      <w:r w:rsidRPr="00A31F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ценарий</w:t>
      </w:r>
      <w:proofErr w:type="spellEnd"/>
      <w:r w:rsidRPr="00A31F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Новый год для старшеклассников (с конкурсами)</w:t>
      </w:r>
    </w:p>
    <w:p w:rsidR="00A31F53" w:rsidRPr="00A31F53" w:rsidRDefault="00A31F53" w:rsidP="00A31F5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Реквизит и декорации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Помещение оформляется в классическом новогоднем стиле.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конкурса “Новогодняя лотерея”</w:t>
      </w:r>
    </w:p>
    <w:p w:rsidR="00A31F53" w:rsidRPr="00A31F53" w:rsidRDefault="00A31F53" w:rsidP="00A31F5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Подготавливаются карточки с текстом для лотереи и два мешка (один под записки, второй под подарки).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призов:</w:t>
      </w:r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карнавальная маска;</w:t>
      </w:r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5шт</w:t>
      </w:r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елочный шар;</w:t>
      </w:r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 </w:t>
      </w:r>
      <w:proofErr w:type="spellStart"/>
      <w:proofErr w:type="gramStart"/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мишура;</w:t>
      </w:r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7 </w:t>
      </w:r>
      <w:proofErr w:type="spellStart"/>
      <w:proofErr w:type="gramStart"/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хлопушка;</w:t>
      </w:r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</w:t>
      </w:r>
      <w:proofErr w:type="spellStart"/>
      <w:proofErr w:type="gramStart"/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свечи;</w:t>
      </w:r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 </w:t>
      </w:r>
      <w:proofErr w:type="spellStart"/>
      <w:proofErr w:type="gramStart"/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любое украшение на елку;</w:t>
      </w:r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 </w:t>
      </w:r>
      <w:proofErr w:type="spellStart"/>
      <w:proofErr w:type="gramStart"/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мандарин;</w:t>
      </w:r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</w:t>
      </w:r>
      <w:proofErr w:type="spellStart"/>
      <w:proofErr w:type="gramStart"/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дождик;</w:t>
      </w:r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</w:t>
      </w:r>
      <w:proofErr w:type="spellStart"/>
      <w:proofErr w:type="gramStart"/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сувенирный снеговик;</w:t>
      </w:r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 </w:t>
      </w:r>
      <w:proofErr w:type="spellStart"/>
      <w:proofErr w:type="gramStart"/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конфетти;</w:t>
      </w:r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 </w:t>
      </w:r>
      <w:proofErr w:type="spellStart"/>
      <w:proofErr w:type="gramStart"/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бенгальские огни;</w:t>
      </w:r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</w:t>
      </w:r>
      <w:proofErr w:type="spellStart"/>
      <w:proofErr w:type="gramStart"/>
      <w:r w:rsidR="00C06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варежки;</w:t>
      </w:r>
    </w:p>
    <w:p w:rsidR="00A31F53" w:rsidRPr="00A31F53" w:rsidRDefault="00A31F53" w:rsidP="00A31F5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конкурса “Танцевальный”:</w:t>
      </w:r>
    </w:p>
    <w:p w:rsidR="00A31F53" w:rsidRPr="00A31F53" w:rsidRDefault="00A31F53" w:rsidP="00A31F53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записать ритмичный </w:t>
      </w:r>
      <w:proofErr w:type="spell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плей-лист</w:t>
      </w:r>
      <w:proofErr w:type="spell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1F53" w:rsidRPr="00A31F53" w:rsidRDefault="00A31F53" w:rsidP="00A31F53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призы для победителей.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конкурса “Сказка”:</w:t>
      </w:r>
    </w:p>
    <w:p w:rsidR="00A31F53" w:rsidRPr="00A31F53" w:rsidRDefault="00A31F53" w:rsidP="00A31F53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желанию подготовьте реквизиты для каждой роли (маски и т. д.)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конкурса “На теплоходе”:</w:t>
      </w:r>
    </w:p>
    <w:p w:rsidR="00A31F53" w:rsidRPr="00A31F53" w:rsidRDefault="00A31F53" w:rsidP="00A31F53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швабра;</w:t>
      </w:r>
    </w:p>
    <w:p w:rsidR="00A31F53" w:rsidRPr="00A31F53" w:rsidRDefault="00A31F53" w:rsidP="00A31F53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песня: “На теплоходе музыка играет”.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конкурса “Поздравление”:</w:t>
      </w:r>
    </w:p>
    <w:p w:rsidR="00A31F53" w:rsidRPr="00A31F53" w:rsidRDefault="00A31F53" w:rsidP="00A31F53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канцелярский планшет;</w:t>
      </w:r>
    </w:p>
    <w:p w:rsidR="00A31F53" w:rsidRPr="00A31F53" w:rsidRDefault="00A31F53" w:rsidP="00A31F53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ручка;</w:t>
      </w:r>
    </w:p>
    <w:p w:rsidR="00A31F53" w:rsidRPr="00A31F53" w:rsidRDefault="00A31F53" w:rsidP="00A31F53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распечатанный текст.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подготовка: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Подготовить костюмы.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Деда Мороза более современная форма. Шапка борода так и остаются. Вместо расшитого теплого “халата” идет более легкий и стильный костюм (кофта + штаны, к примеру). Снегурка одета в расклешенную юбку и топ (</w:t>
      </w:r>
      <w:proofErr w:type="gramStart"/>
      <w:r w:rsidRPr="00A31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расшитые</w:t>
      </w:r>
      <w:proofErr w:type="gramEnd"/>
      <w:r w:rsidRPr="00A31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снежинками).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Записать музыкальное сопровождение.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Подготовить концертный номер. Допустимо задействовать старшеклассников.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Действующие лица:</w:t>
      </w:r>
    </w:p>
    <w:p w:rsidR="00A31F53" w:rsidRPr="00A31F53" w:rsidRDefault="00A31F53" w:rsidP="00A31F53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Мороз.</w:t>
      </w:r>
    </w:p>
    <w:p w:rsidR="00A31F53" w:rsidRPr="00A31F53" w:rsidRDefault="00A31F53" w:rsidP="00A31F53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 со Снегурочкой являются ведущими мероприятия.</w:t>
      </w: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 №1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песню “</w:t>
      </w:r>
      <w:proofErr w:type="spell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Tom</w:t>
      </w:r>
      <w:proofErr w:type="spell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Jones</w:t>
      </w:r>
      <w:proofErr w:type="spell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Sex</w:t>
      </w:r>
      <w:proofErr w:type="spell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Bomb</w:t>
      </w:r>
      <w:proofErr w:type="spell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выходит Дед Мороз. Здоровается с гостями. Затем под песню “Ой беда, беда, беда, а я баба молода «появляется Снегурочка. Тоже всех приветствует.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 Мороз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со Снегурочкой слышали, здесь что-то интересное намечается. Пропустить такое не смогли.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Снегурочка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точно! Более того, мы приехали, чтобы вам было еще веселее. С нами много веселых развлечений. И начну я, пожалуй, с необычной викторины. А угадывать мы будем песни. У меня собраны самые известные новогодние/зимние композиции.</w:t>
      </w:r>
    </w:p>
    <w:p w:rsidR="00A31F53" w:rsidRPr="00CD690B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Перевертыш</w:t>
      </w:r>
    </w:p>
    <w:p w:rsidR="00A31F53" w:rsidRPr="00CD690B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отгадать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строчку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31F53" w:rsidRPr="00CD690B" w:rsidRDefault="00A31F53" w:rsidP="00A31F53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Старые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сутки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медленно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идут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ничего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случится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мчится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случится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31F53" w:rsidRPr="00CD690B" w:rsidRDefault="00A31F53" w:rsidP="00A31F53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поляне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гибла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береза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поляне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завалилась</w:t>
      </w:r>
      <w:proofErr w:type="gramStart"/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лесу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родилась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елочка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лесу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росла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31F53" w:rsidRPr="00CD690B" w:rsidRDefault="00A31F53" w:rsidP="00A31F53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упал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крышу</w:t>
      </w:r>
      <w:proofErr w:type="gramStart"/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иний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иней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провода</w:t>
      </w:r>
      <w:r w:rsidRPr="00CD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31F53" w:rsidRPr="00A31F53" w:rsidRDefault="00A31F53" w:rsidP="00A31F53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осине душно летом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аленькой елочке холодно зимой)</w:t>
      </w:r>
    </w:p>
    <w:p w:rsidR="00A31F53" w:rsidRPr="00A31F53" w:rsidRDefault="00A31F53" w:rsidP="00A31F53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Эх, жара, жара, жарь ее, ее козу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мороз, мороз, не морозь меня, моего коня)</w:t>
      </w:r>
    </w:p>
    <w:p w:rsidR="00A31F53" w:rsidRPr="00A31F53" w:rsidRDefault="00A31F53" w:rsidP="00A31F53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 льет, опускается, опускается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 кружится, летает, летает)</w:t>
      </w:r>
    </w:p>
    <w:p w:rsidR="00A31F53" w:rsidRPr="00A31F53" w:rsidRDefault="00A31F53" w:rsidP="00A31F53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Худшая твоя находка — это я. (лучший твой подарочек — это я)</w:t>
      </w:r>
    </w:p>
    <w:p w:rsidR="00A31F53" w:rsidRPr="00A31F53" w:rsidRDefault="00A31F53" w:rsidP="00A31F53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Осина, осина, болотная 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вонь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Ей вовсе не нужен уродливый образ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лочка, елка, лесной аромат. 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ей нужен красивый наряд)</w:t>
      </w:r>
      <w:proofErr w:type="gramEnd"/>
    </w:p>
    <w:p w:rsidR="00A31F53" w:rsidRPr="00A31F53" w:rsidRDefault="00A31F53" w:rsidP="00A31F53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мне сериал расскажи за 6 секунд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песенку спою про 5 минут)</w:t>
      </w:r>
    </w:p>
    <w:p w:rsidR="00A31F53" w:rsidRPr="00A31F53" w:rsidRDefault="00A31F53" w:rsidP="00A31F53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он не наряженный, в будний день от нас ушел. (И вот она нарядная, на праздник к нам пришла)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Ведущие хвалят всех за правильные ответы и делают музыкальную паузу. Это может быть концертный номер, к примеру.</w:t>
      </w: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 №2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предлагается всем принять участие в беспроигрышной лотерее.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Лотерея новогодняя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Желательно подготовить столько же карточек, сколько и присутствующих. Снегурочка подходит к гостям с мешками/шапками, откуда участники достают по одной карточке. 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Текст записки зачитывает ведущая. А Дед Мороз достает из своего мешка соответствующий приз и дарит счастливчику.</w:t>
      </w:r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Примерные тексты для карточек:</w:t>
      </w:r>
    </w:p>
    <w:p w:rsidR="00A31F53" w:rsidRPr="00A31F53" w:rsidRDefault="00095CAB" w:rsidP="00A31F5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12.  14  16  21  </w:t>
      </w:r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держи аксессуар,</w:t>
      </w:r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никто не узнавал</w:t>
      </w:r>
      <w:proofErr w:type="gramStart"/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аска)</w:t>
      </w:r>
    </w:p>
    <w:p w:rsidR="00A31F53" w:rsidRPr="00A31F53" w:rsidRDefault="00095CAB" w:rsidP="00A31F5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   </w:t>
      </w:r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Достался вам приз необычный,</w:t>
      </w:r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зато у елочки вашей будет вид приличный</w:t>
      </w:r>
      <w:proofErr w:type="gramStart"/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лочный шар)</w:t>
      </w:r>
    </w:p>
    <w:p w:rsidR="00A31F53" w:rsidRPr="00A31F53" w:rsidRDefault="00095CAB" w:rsidP="00A31F5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 стильным выглядеть всегда,</w:t>
      </w:r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поможет мишура.</w:t>
      </w:r>
    </w:p>
    <w:p w:rsidR="00A31F53" w:rsidRPr="00A31F53" w:rsidRDefault="00A31F53" w:rsidP="00A31F5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вам не безделушка!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Новогодняя хлопушка.</w:t>
      </w:r>
    </w:p>
    <w:p w:rsidR="00A31F53" w:rsidRPr="00A31F53" w:rsidRDefault="00A31F53" w:rsidP="00A31F5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Новый год зажгите свечи,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украсят этот вечер.</w:t>
      </w:r>
    </w:p>
    <w:p w:rsidR="00A31F53" w:rsidRPr="00A31F53" w:rsidRDefault="00A31F53" w:rsidP="00A31F5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всем на удивленье,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вручаем елочное украшение.</w:t>
      </w:r>
    </w:p>
    <w:p w:rsidR="00A31F53" w:rsidRPr="00A31F53" w:rsidRDefault="00095CAB" w:rsidP="00A31F5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13  18  20 24  15  19  22  23 </w:t>
      </w:r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вам достался зимний витамин.</w:t>
      </w:r>
      <w:r w:rsidR="00A31F53"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Вот, держите мандарин.</w:t>
      </w:r>
    </w:p>
    <w:p w:rsidR="00A31F53" w:rsidRPr="00A31F53" w:rsidRDefault="00A31F53" w:rsidP="00A31F5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дождик этот и не настоящий,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зато какой красивый и блестящий.</w:t>
      </w:r>
    </w:p>
    <w:p w:rsidR="00A31F53" w:rsidRPr="00A31F53" w:rsidRDefault="00A31F53" w:rsidP="00A31F5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баба, и не мужик,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такой вот снеговик.</w:t>
      </w:r>
    </w:p>
    <w:p w:rsidR="00A31F53" w:rsidRPr="00A31F53" w:rsidRDefault="00A31F53" w:rsidP="00A31F5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тяжело было нести,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возьмите это конфетти.</w:t>
      </w:r>
    </w:p>
    <w:p w:rsidR="00A31F53" w:rsidRPr="00A31F53" w:rsidRDefault="00A31F53" w:rsidP="00A31F5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бой курантов нам нужны они,</w:t>
      </w:r>
      <w:r w:rsidRPr="00A3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возьми бенгальские огни.</w:t>
      </w:r>
    </w:p>
    <w:p w:rsidR="00A31F53" w:rsidRPr="00A31F53" w:rsidRDefault="00A31F53" w:rsidP="00A31F53">
      <w:pPr>
        <w:shd w:val="clear" w:color="auto" w:fill="FFFFFF"/>
        <w:spacing w:line="240" w:lineRule="auto"/>
        <w:jc w:val="left"/>
        <w:rPr>
          <w:ins w:id="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Сцена №3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Дед Мороз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: Что-то засиделись, пора подвигаться, как считаете?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Танцевальный конкурс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9" w:author="Unknown">
        <w:r w:rsidRPr="00A31F53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>Приглашаются две команды: девушек и парней. Группы становятся друг напротив друга (“стенка на стенку”) и по очереди танцуют под различную музыку. Желательно подбирать песни в разных стилях.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1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1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Примерный </w:t>
        </w:r>
        <w:proofErr w:type="spell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плей-лист</w:t>
        </w:r>
        <w:proofErr w:type="spell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:</w:t>
        </w:r>
      </w:ins>
    </w:p>
    <w:p w:rsidR="00A31F53" w:rsidRPr="00A31F53" w:rsidRDefault="00A31F53" w:rsidP="00A31F53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240"/>
        <w:jc w:val="left"/>
        <w:rPr>
          <w:ins w:id="1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3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PSY — </w:t>
        </w:r>
        <w:proofErr w:type="spell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Gangnam</w:t>
        </w:r>
        <w:proofErr w:type="spell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Style</w:t>
        </w:r>
        <w:proofErr w:type="spell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A31F53" w:rsidRPr="00A31F53" w:rsidRDefault="00A31F53" w:rsidP="00A31F53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240"/>
        <w:jc w:val="left"/>
        <w:rPr>
          <w:ins w:id="1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5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“Цыганочка”.</w:t>
        </w:r>
      </w:ins>
    </w:p>
    <w:p w:rsidR="00A31F53" w:rsidRPr="00A31F53" w:rsidRDefault="00A31F53" w:rsidP="00A31F53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240"/>
        <w:jc w:val="left"/>
        <w:rPr>
          <w:ins w:id="1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7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“Восточные мотивы”.</w:t>
        </w:r>
      </w:ins>
    </w:p>
    <w:p w:rsidR="00A31F53" w:rsidRPr="00A31F53" w:rsidRDefault="00A31F53" w:rsidP="00A31F53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240"/>
        <w:jc w:val="left"/>
        <w:rPr>
          <w:ins w:id="1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9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“Лезгинка”.</w:t>
        </w:r>
      </w:ins>
    </w:p>
    <w:p w:rsidR="00A31F53" w:rsidRPr="00A31F53" w:rsidRDefault="00A31F53" w:rsidP="00A31F53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240"/>
        <w:jc w:val="left"/>
        <w:rPr>
          <w:ins w:id="2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1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Артур Пирожков — Зацепила.</w:t>
        </w:r>
      </w:ins>
    </w:p>
    <w:p w:rsidR="00A31F53" w:rsidRPr="00A31F53" w:rsidRDefault="00A31F53" w:rsidP="00A31F53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240"/>
        <w:jc w:val="left"/>
        <w:rPr>
          <w:ins w:id="2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3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В. </w:t>
        </w:r>
        <w:proofErr w:type="spell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Сердючка</w:t>
        </w:r>
        <w:proofErr w:type="spell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— Гоп, Гоп.</w:t>
        </w:r>
      </w:ins>
    </w:p>
    <w:p w:rsidR="00A31F53" w:rsidRPr="00A31F53" w:rsidRDefault="00A31F53" w:rsidP="00A31F53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240"/>
        <w:jc w:val="left"/>
        <w:rPr>
          <w:ins w:id="2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5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“Ламбада”.</w:t>
        </w:r>
      </w:ins>
    </w:p>
    <w:p w:rsidR="00A31F53" w:rsidRPr="00A31F53" w:rsidRDefault="00A31F53" w:rsidP="00A31F53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240"/>
        <w:jc w:val="left"/>
        <w:rPr>
          <w:ins w:id="2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7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О. </w:t>
        </w:r>
        <w:proofErr w:type="spell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Бузова</w:t>
        </w:r>
        <w:proofErr w:type="spell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— Мало половин.</w:t>
        </w:r>
      </w:ins>
    </w:p>
    <w:p w:rsidR="00A31F53" w:rsidRPr="00A31F53" w:rsidRDefault="00A31F53" w:rsidP="00A31F53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240"/>
        <w:jc w:val="left"/>
        <w:rPr>
          <w:ins w:id="2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9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Карен Черноморский —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Кайфуем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в цвет.</w:t>
        </w:r>
      </w:ins>
    </w:p>
    <w:p w:rsidR="00A31F53" w:rsidRPr="00A31F53" w:rsidRDefault="00A31F53" w:rsidP="00A31F53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240"/>
        <w:jc w:val="left"/>
        <w:rPr>
          <w:ins w:id="3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1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Индийская музыка.</w:t>
        </w:r>
      </w:ins>
    </w:p>
    <w:p w:rsidR="00A31F53" w:rsidRPr="00A31F53" w:rsidRDefault="00A31F53" w:rsidP="00A31F53">
      <w:pPr>
        <w:shd w:val="clear" w:color="auto" w:fill="FFFFFF"/>
        <w:spacing w:line="240" w:lineRule="auto"/>
        <w:jc w:val="left"/>
        <w:rPr>
          <w:ins w:id="3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3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3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5" w:author="Unknown">
        <w:r w:rsidRPr="00A31F53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 xml:space="preserve">Выигрывает самая танцевальная </w:t>
        </w:r>
        <w:proofErr w:type="gramStart"/>
        <w:r w:rsidRPr="00A31F53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>компания</w:t>
        </w:r>
        <w:proofErr w:type="gramEnd"/>
        <w:r w:rsidRPr="00A31F53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 xml:space="preserve"> по мнению зрителей.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3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7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Дед Мороз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: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Ух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ты, какие все </w:t>
        </w:r>
        <w:proofErr w:type="spell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зажигалочки</w:t>
        </w:r>
        <w:proofErr w:type="spell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. Мне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аж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самому танцевать захотелось.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3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9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Снегурочка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: Так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может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тряхнешь стариной? А ну все на </w:t>
        </w:r>
        <w:proofErr w:type="spell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танцпол</w:t>
        </w:r>
        <w:proofErr w:type="spell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(обращаясь к гостям).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Объявляется танцевальный блок.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4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1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Сказка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4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3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Дед мороз говорит, что устал. И Снегурочка предлагает ему посидеть, отдохнуть, да на сказку посмотреть. Тем временем раздает желающим следующие роли: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4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5" w:author="Unknown">
        <w:r w:rsidRPr="00A31F53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>Каждый персонаж делает то, что озвучивает ведущая по тексту.</w:t>
        </w:r>
      </w:ins>
    </w:p>
    <w:p w:rsidR="00A31F53" w:rsidRPr="00A31F53" w:rsidRDefault="00A31F53" w:rsidP="00A31F53">
      <w:pPr>
        <w:shd w:val="clear" w:color="auto" w:fill="EFF4F5"/>
        <w:spacing w:line="240" w:lineRule="auto"/>
        <w:jc w:val="left"/>
        <w:rPr>
          <w:ins w:id="4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7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Жил, да был веселый царь. Гулял как-то раз он по лесу, да не просто шел, а прыгал. Руками махал, жизни радовался. Да как крикнет: </w:t>
        </w:r>
        <w:proofErr w:type="spell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Эгегей</w:t>
        </w:r>
        <w:proofErr w:type="spell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! Что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аж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бабочка перепугалась и давай улетать подальше от царя. Так царь за ней и погнался. А бабочка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ему то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язык покажет, то рожу скорчит. Потом надоело бабочке дразнить царя, да улетела она.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 xml:space="preserve">А царь рассмеялся и дальше поскакал. Вдруг навстречу ему зайчик выскочил. Напугал царя, что тот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аж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в позу страуса встал. Зайчик тоже напугался так, что закричал нечеловеческим голосом.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 xml:space="preserve">А тут как раз лиса возвращалась с птицефабрики. К слову, она там работает. Тащила курицу. Увидела лиса позу королевскую, да от удивления курицу уронила. А курица с характером оказалась. Закудахтала от восторга, отвесила лисе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затрещину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 Да так, что та от боли за голову схватилась.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Затем курица к царю подскочила и клюнула его в мягкое место. Подпрыгнул царь от неожиданности и разогнулся. Зайчик же от страха такого к лисе в объятия прыгнул, да за уши ее схватил. Лиса сразу же убежала в лес.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А царь с курицей начали плясать вприпрыжку. А потом, взявшись за руки, ускакали во дворец.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4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9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Сцена №4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5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1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Дед Мороз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: Отличная сказка, Снегурочка. Я, кстати, вспомнил еще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один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весьма интересный и веселый конкурс. Кто играет?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5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3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На теплоходе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5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5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 xml:space="preserve">К участию приглашается несколько участников (четное количество). Дед Мороз дает Снегурочке швабру и нарекает ее дежурной на палубе. Включается песня: “На теплоходе музыка играет”. До тех пор, пока музыка звучит, Снегурка “моет пол”, а участники танцуют в произвольном порядке. Когда песня останавливается, все, включая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Снегурку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становятся по парам. Тот, кто остался без спутника (спутницы) берет швабру и становится новым дежурным по палубе.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5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7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Победителей и проигравших нет. Просто веселая игра.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5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9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Сцена №5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6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1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Снегурочка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: Дедушка, ну что же ты такой грустный? Разве не было весело?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6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3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Дед Мороз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: Да я тут так подумал,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сам то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всех поздравляю и подарки вручаю. Меня бы кто поздравил.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rPr>
          <w:ins w:id="6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5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Снегурочка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: А, вот в чем дело. Да не переживай, сейчас мы с ребятами что-нибудь придумаем. У меня даже есть набросок крутого поздравления.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Единственное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, не хватает прилагательных. Но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вы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же мне в этом поможете (обращаясь к гостям)?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6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7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Поздравление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6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9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Гости выкрикивают прилагательные, что придут на ум. Ведущая записывает их в свободные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месте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текста. Затем зачитывает результат.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 xml:space="preserve">Вот и подходит к концу этот 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softHyphen/>
          <w:t>________________ год, который принес нам много _________________ событий.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Давайте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проводим его этой _____________________ компанией, чтобы отпраздновать ___________________ Новый год!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 xml:space="preserve">Обратите внимание на нашу __________________ елку! А чего только нет на нашем ____________________ столе! </w:t>
        </w:r>
        <w:proofErr w:type="spell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ак</w:t>
        </w:r>
        <w:proofErr w:type="spell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бы после такого _________________________ ужина, нам не стать очень _________________________!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Успейте загадать ________________ желания, и они обязательно исполнятся! Пусть наступающий год будет ________________ и ________________. Пусть осуществляться _______________ планы и разрешатся _________________ ситуации.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Все мы заслуживаем ________________ любви, _____________________ здоровья, ______________ друзей и _______________ учебы/работы. Хочется надеяться, что Новый Год принесет много ______________ приключений и ___________________ эмоций.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Давайте верить в _____________ чудеса. Достаточно немного присмотреться и понять, что чудо уже произошло. Всех с Новым ______________ годом!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7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1" w:author="Unknown">
        <w:r w:rsidRPr="00A31F5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Дед Мороз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: Какое замечательное поздравление. На этой ноте мы, пожалуй, и попрощаемся с вами, дорогие наши друзья. Ведите себя </w:t>
        </w:r>
        <w:proofErr w:type="gramStart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хорошо</w:t>
        </w:r>
        <w:proofErr w:type="gramEnd"/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и мы обязательно встретимся ровно через год.</w:t>
        </w:r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Снегурочка: С новым годом!</w:t>
        </w:r>
      </w:ins>
    </w:p>
    <w:p w:rsidR="00A31F53" w:rsidRPr="00A31F53" w:rsidRDefault="00A31F53" w:rsidP="00A31F53">
      <w:pPr>
        <w:shd w:val="clear" w:color="auto" w:fill="FFFFFF"/>
        <w:spacing w:after="375" w:line="240" w:lineRule="auto"/>
        <w:jc w:val="left"/>
        <w:rPr>
          <w:ins w:id="7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3" w:author="Unknown">
        <w:r w:rsidRPr="00A31F5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Автор: Юлия Доронина.</w:t>
        </w:r>
      </w:ins>
    </w:p>
    <w:p w:rsidR="00B90CF0" w:rsidRPr="00A31F53" w:rsidRDefault="00B90CF0" w:rsidP="00A31F53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B90CF0" w:rsidRPr="00A31F53" w:rsidSect="00A31F5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F5E"/>
    <w:multiLevelType w:val="multilevel"/>
    <w:tmpl w:val="E322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3055E"/>
    <w:multiLevelType w:val="multilevel"/>
    <w:tmpl w:val="37FA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11D24"/>
    <w:multiLevelType w:val="multilevel"/>
    <w:tmpl w:val="6164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E2FB6"/>
    <w:multiLevelType w:val="multilevel"/>
    <w:tmpl w:val="0A4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85696"/>
    <w:multiLevelType w:val="multilevel"/>
    <w:tmpl w:val="107CB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67BAF"/>
    <w:multiLevelType w:val="multilevel"/>
    <w:tmpl w:val="6BE2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E6716"/>
    <w:multiLevelType w:val="multilevel"/>
    <w:tmpl w:val="023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A4C34"/>
    <w:multiLevelType w:val="multilevel"/>
    <w:tmpl w:val="799A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E7C6B"/>
    <w:multiLevelType w:val="multilevel"/>
    <w:tmpl w:val="E598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C4B2B"/>
    <w:multiLevelType w:val="multilevel"/>
    <w:tmpl w:val="D61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53"/>
    <w:rsid w:val="00046F1F"/>
    <w:rsid w:val="00095CAB"/>
    <w:rsid w:val="003A1CB3"/>
    <w:rsid w:val="0069178B"/>
    <w:rsid w:val="00A31F53"/>
    <w:rsid w:val="00B90CF0"/>
    <w:rsid w:val="00C0663B"/>
    <w:rsid w:val="00CD690B"/>
    <w:rsid w:val="00FB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F0"/>
  </w:style>
  <w:style w:type="paragraph" w:styleId="1">
    <w:name w:val="heading 1"/>
    <w:basedOn w:val="a"/>
    <w:link w:val="10"/>
    <w:uiPriority w:val="9"/>
    <w:qFormat/>
    <w:rsid w:val="00A31F5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A31F53"/>
  </w:style>
  <w:style w:type="character" w:customStyle="1" w:styleId="entry-category">
    <w:name w:val="entry-category"/>
    <w:basedOn w:val="a0"/>
    <w:rsid w:val="00A31F53"/>
  </w:style>
  <w:style w:type="character" w:customStyle="1" w:styleId="hidden-xs">
    <w:name w:val="hidden-xs"/>
    <w:basedOn w:val="a0"/>
    <w:rsid w:val="00A31F53"/>
  </w:style>
  <w:style w:type="character" w:styleId="a3">
    <w:name w:val="Hyperlink"/>
    <w:basedOn w:val="a0"/>
    <w:uiPriority w:val="99"/>
    <w:semiHidden/>
    <w:unhideWhenUsed/>
    <w:rsid w:val="00A31F53"/>
    <w:rPr>
      <w:color w:val="0000FF"/>
      <w:u w:val="single"/>
    </w:rPr>
  </w:style>
  <w:style w:type="character" w:customStyle="1" w:styleId="b-share">
    <w:name w:val="b-share"/>
    <w:basedOn w:val="a0"/>
    <w:rsid w:val="00A31F53"/>
  </w:style>
  <w:style w:type="paragraph" w:styleId="a4">
    <w:name w:val="Normal (Web)"/>
    <w:basedOn w:val="a"/>
    <w:uiPriority w:val="99"/>
    <w:semiHidden/>
    <w:unhideWhenUsed/>
    <w:rsid w:val="00A31F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F53"/>
    <w:rPr>
      <w:b/>
      <w:bCs/>
    </w:rPr>
  </w:style>
  <w:style w:type="character" w:styleId="a6">
    <w:name w:val="Emphasis"/>
    <w:basedOn w:val="a0"/>
    <w:uiPriority w:val="20"/>
    <w:qFormat/>
    <w:rsid w:val="00A31F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1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9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24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0120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5692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FF4E00"/>
                <w:left w:val="none" w:sz="0" w:space="0" w:color="auto"/>
                <w:bottom w:val="none" w:sz="0" w:space="15" w:color="FF4E00"/>
                <w:right w:val="none" w:sz="0" w:space="23" w:color="FF4E00"/>
              </w:divBdr>
            </w:div>
            <w:div w:id="1677733527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FF4E00"/>
                <w:left w:val="none" w:sz="0" w:space="0" w:color="auto"/>
                <w:bottom w:val="none" w:sz="0" w:space="15" w:color="FF4E00"/>
                <w:right w:val="none" w:sz="0" w:space="23" w:color="FF4E00"/>
              </w:divBdr>
            </w:div>
            <w:div w:id="13472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312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FF4E00"/>
                <w:left w:val="none" w:sz="0" w:space="0" w:color="auto"/>
                <w:bottom w:val="none" w:sz="0" w:space="15" w:color="FF4E00"/>
                <w:right w:val="none" w:sz="0" w:space="23" w:color="FF4E00"/>
              </w:divBdr>
            </w:div>
            <w:div w:id="18691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2020-12-23T07:11:00Z</cp:lastPrinted>
  <dcterms:created xsi:type="dcterms:W3CDTF">2020-11-17T08:01:00Z</dcterms:created>
  <dcterms:modified xsi:type="dcterms:W3CDTF">2021-12-16T06:49:00Z</dcterms:modified>
</cp:coreProperties>
</file>